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  <w14:ligatures w14:val="none"/>
        </w:rPr>
      </w:pPr>
      <w:ins w:id="0" w:author="戴颖:办公室秘书" w:date="2025-05-12T16:30:33Z">
        <w:del w:id="1" w:author="程多福:分管领导审签" w:date="2025-05-12T17:37:36Z">
          <w:bookmarkStart w:id="0" w:name="_GoBack"/>
          <w:r>
            <w:rPr>
              <w:rFonts w:hint="eastAsia" w:ascii="Times New Roman" w:hAnsi="Times New Roman" w:eastAsia="方正小标宋简体" w:cs="Times New Roman"/>
              <w:b w:val="0"/>
              <w:bCs w:val="0"/>
              <w:sz w:val="36"/>
              <w:szCs w:val="36"/>
              <w:lang w:val="en-US" w:eastAsia="zh"/>
              <w14:ligatures w14:val="none"/>
            </w:rPr>
            <w:delText>+</w:delText>
          </w:r>
        </w:del>
      </w:ins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  <w14:ligatures w14:val="none"/>
        </w:rPr>
        <w:t>2025年自治区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  <w14:ligatures w14:val="none"/>
        </w:rPr>
        <w:t>先进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14:ligatures w14:val="none"/>
        </w:rPr>
        <w:t>级智能工厂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  <w14:ligatures w14:val="none"/>
        </w:rPr>
        <w:t>拟入选名单</w:t>
      </w:r>
      <w:bookmarkEnd w:id="0"/>
    </w:p>
    <w:tbl>
      <w:tblPr>
        <w:tblStyle w:val="9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000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  <w:t>申报单位名称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  <w:t>智能工厂项目名称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特变电工新疆电缆有限公司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线缆全流程数字化制造智能工厂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新疆特变电工自控设备有限公司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智能配电网成套开关设备数字化智能工厂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新疆昌吉特变能源有限责任公司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基于创新、绿色、安全的热电联产智慧电厂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新特能源股份有限公司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基于工业互联网+的多晶硅智能管控一体化智能工厂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新疆特变电工楼兰新材料技术有限公司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基于工业互联网平台的绿色高纯硅智能工厂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新疆疆纳矿业有限公司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基于5G的特大型煤炭智慧矿山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新特硅基新材料有限公司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5G+工业互联网赋能高纯硅基材料生产的高效全业务协同智能工厂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新疆东方希望碳素有限公司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碳素制造全流程智能协同智能工厂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新疆中泰化学托克逊能化有限公司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  <w14:ligatures w14:val="standardContextual"/>
              </w:rPr>
              <w:t>基于5G的氯碱生产一体化产业链智能工厂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和田布雅矿业有限公司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AI+数字孪生煤炭开采智慧矿山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宝鸡钢管克拉玛依有限公司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基于人机协同的钢管制造智能工厂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洛浦天山水泥有限责任公司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智能安全水泥新型干法生产智能工厂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库车利华纺织有限公司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高效协同5G纺纱智能工厂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新疆佰鑫盛铝合金有限公司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铝合金绿色智造与全流程优化智能工厂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三一（塔城）风电设备有限公司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大兆瓦风电叶片精益生产智能工厂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新疆亚克斯资源开发股份有限公司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基于5G+工业互联网的绿色低碳智慧矿山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新疆睿弘纺织有限公司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综合性数字赋能纺织生产智能工厂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新疆中泰矿冶有限公司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基于5G+人工智能的电石生产智能工厂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墨玉尧柏水泥有限公司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水泥制造高效运营智能工厂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新疆新大成防护用品有限公司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安全防护用品智能工厂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新疆东方希望光伏科技有限公司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N型单晶硅智能绿色制造智能工厂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尉犁利华纺织有限公司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高效柔性织造作业智能工厂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新疆丝路六合科技股份有限公司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电力装备配套产品智能工厂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新疆西域春乳业有限责任公司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乳制品数智化协同智能工厂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阿克苏天翔家纺有限公司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智慧纺纱与智能织造智能工厂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逸普新材料有限公司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聚酯新材料智能工厂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以上项目排名有先后，部分项目名称根据统一格式和专家建议进行了调整。</w:t>
      </w:r>
    </w:p>
    <w:sectPr>
      <w:footerReference r:id="rId3" w:type="default"/>
      <w:pgSz w:w="11906" w:h="16838"/>
      <w:pgMar w:top="1440" w:right="1463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戴颖:办公室秘书">
    <w15:presenceInfo w15:providerId="WebOffice Third" w15:userId="AVUIVJFOLGZZTBFF:240116222319jzaEO1QZ5yKFDzclWhZ"/>
  </w15:person>
  <w15:person w15:author="程多福:分管领导审签">
    <w15:presenceInfo w15:providerId="WebOffice Third" w15:userId="AVUIVJFOLGZZTBFF:240116211531gsHmqgEgmBYIVy9oBG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1"/>
    <w:rsid w:val="000360BA"/>
    <w:rsid w:val="00057157"/>
    <w:rsid w:val="000E4E18"/>
    <w:rsid w:val="00131371"/>
    <w:rsid w:val="001D1BE2"/>
    <w:rsid w:val="00236BB3"/>
    <w:rsid w:val="002B31C7"/>
    <w:rsid w:val="00301E76"/>
    <w:rsid w:val="003242E2"/>
    <w:rsid w:val="003A768F"/>
    <w:rsid w:val="00464CC3"/>
    <w:rsid w:val="004A4D25"/>
    <w:rsid w:val="006D2652"/>
    <w:rsid w:val="0082591F"/>
    <w:rsid w:val="008A0CB8"/>
    <w:rsid w:val="008C3856"/>
    <w:rsid w:val="00904A26"/>
    <w:rsid w:val="00AB3DFB"/>
    <w:rsid w:val="00B966A6"/>
    <w:rsid w:val="00BE67BE"/>
    <w:rsid w:val="00C01A24"/>
    <w:rsid w:val="00C24AE1"/>
    <w:rsid w:val="00D004EC"/>
    <w:rsid w:val="00D034F6"/>
    <w:rsid w:val="00DC6CCF"/>
    <w:rsid w:val="00DF574B"/>
    <w:rsid w:val="00EA1204"/>
    <w:rsid w:val="00FC45C7"/>
    <w:rsid w:val="0B74AD01"/>
    <w:rsid w:val="21E5472C"/>
    <w:rsid w:val="25AD1FEC"/>
    <w:rsid w:val="2F627B64"/>
    <w:rsid w:val="373E7F6D"/>
    <w:rsid w:val="4FAB04B3"/>
    <w:rsid w:val="52391DB6"/>
    <w:rsid w:val="5EFE4A0B"/>
    <w:rsid w:val="5FF55EBB"/>
    <w:rsid w:val="5FF7C81A"/>
    <w:rsid w:val="66CF774D"/>
    <w:rsid w:val="6F4F22ED"/>
    <w:rsid w:val="738844E4"/>
    <w:rsid w:val="77F11FC2"/>
    <w:rsid w:val="7FB84AEA"/>
    <w:rsid w:val="7FBE4546"/>
    <w:rsid w:val="7FF241C2"/>
    <w:rsid w:val="97DB8F9C"/>
    <w:rsid w:val="BFE8C20F"/>
    <w:rsid w:val="DF7783F4"/>
    <w:rsid w:val="E57F33F8"/>
    <w:rsid w:val="F8EF07FC"/>
    <w:rsid w:val="FBAF7479"/>
    <w:rsid w:val="FEBD7ACB"/>
    <w:rsid w:val="FFEEF4AD"/>
    <w:rsid w:val="FF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字符"/>
    <w:basedOn w:val="8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5796</Words>
  <Characters>6406</Characters>
  <Lines>1</Lines>
  <Paragraphs>1</Paragraphs>
  <TotalTime>0</TotalTime>
  <ScaleCrop>false</ScaleCrop>
  <LinksUpToDate>false</LinksUpToDate>
  <CharactersWithSpaces>6410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2024-11-30T11:08:00Z</dcterms:created>
  <dc:creator>X Chow</dc:creator>
  <cp:lastModifiedBy>wangdan</cp:lastModifiedBy>
  <cp:lastPrinted>2024-12-02T05:04:00Z</cp:lastPrinted>
  <dcterms:modified xsi:type="dcterms:W3CDTF">2025-05-13T16:24:49Z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4C4BAAD6EB8C4221BA3429143098791B_12</vt:lpwstr>
  </property>
</Properties>
</file>